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24" w:type="dxa"/>
        <w:tblCellMar>
          <w:top w:w="85" w:type="dxa"/>
          <w:left w:w="0" w:type="dxa"/>
          <w:bottom w:w="85" w:type="dxa"/>
          <w:right w:w="0" w:type="dxa"/>
        </w:tblCellMar>
        <w:tblLook w:val="01E0" w:firstRow="1" w:lastRow="1" w:firstColumn="1" w:lastColumn="1" w:noHBand="0" w:noVBand="0"/>
      </w:tblPr>
      <w:tblGrid>
        <w:gridCol w:w="4049"/>
        <w:gridCol w:w="5675"/>
      </w:tblGrid>
      <w:tr w:rsidR="004014A5" w:rsidRPr="00B15D61" w14:paraId="337C9B44" w14:textId="77777777" w:rsidTr="00CD480A">
        <w:trPr>
          <w:trHeight w:val="284"/>
        </w:trPr>
        <w:tc>
          <w:tcPr>
            <w:tcW w:w="4049" w:type="dxa"/>
          </w:tcPr>
          <w:p w14:paraId="7606F3A7" w14:textId="167B127D" w:rsidR="00CD18B2" w:rsidRPr="00B15D61" w:rsidRDefault="004014A5" w:rsidP="00CD480A">
            <w:pPr>
              <w:rPr>
                <w:sz w:val="26"/>
                <w:szCs w:val="26"/>
              </w:rPr>
            </w:pPr>
            <w:r w:rsidRPr="00B15D61">
              <w:rPr>
                <w:sz w:val="26"/>
                <w:szCs w:val="26"/>
              </w:rPr>
              <w:t>Agenda Item 1</w:t>
            </w:r>
            <w:r w:rsidR="00CD18B2">
              <w:rPr>
                <w:sz w:val="26"/>
                <w:szCs w:val="26"/>
              </w:rPr>
              <w:t>7</w:t>
            </w:r>
          </w:p>
        </w:tc>
        <w:tc>
          <w:tcPr>
            <w:tcW w:w="5675" w:type="dxa"/>
          </w:tcPr>
          <w:p w14:paraId="03BE3825" w14:textId="66ECF44D" w:rsidR="004014A5" w:rsidRPr="00B15D61" w:rsidRDefault="004014A5" w:rsidP="004014A5">
            <w:pPr>
              <w:jc w:val="right"/>
              <w:rPr>
                <w:sz w:val="26"/>
                <w:szCs w:val="26"/>
              </w:rPr>
            </w:pPr>
            <w:r w:rsidRPr="00B15D61">
              <w:rPr>
                <w:sz w:val="26"/>
                <w:szCs w:val="26"/>
              </w:rPr>
              <w:t xml:space="preserve">OIC </w:t>
            </w:r>
            <w:r w:rsidR="0059319C">
              <w:rPr>
                <w:sz w:val="26"/>
                <w:szCs w:val="26"/>
              </w:rPr>
              <w:t>2</w:t>
            </w:r>
            <w:r w:rsidR="00255386">
              <w:rPr>
                <w:sz w:val="26"/>
                <w:szCs w:val="26"/>
              </w:rPr>
              <w:t>4</w:t>
            </w:r>
            <w:r w:rsidRPr="00B15D61">
              <w:rPr>
                <w:sz w:val="26"/>
                <w:szCs w:val="26"/>
              </w:rPr>
              <w:t>/1</w:t>
            </w:r>
            <w:r w:rsidR="00CD18B2">
              <w:rPr>
                <w:sz w:val="26"/>
                <w:szCs w:val="26"/>
              </w:rPr>
              <w:t>7</w:t>
            </w:r>
            <w:r w:rsidRPr="00B15D61">
              <w:rPr>
                <w:sz w:val="26"/>
                <w:szCs w:val="26"/>
              </w:rPr>
              <w:t>/</w:t>
            </w:r>
            <w:r w:rsidR="00CD18B2">
              <w:rPr>
                <w:sz w:val="26"/>
                <w:szCs w:val="26"/>
              </w:rPr>
              <w:t xml:space="preserve">1 Annex </w:t>
            </w:r>
            <w:r w:rsidR="007A76A5">
              <w:rPr>
                <w:sz w:val="26"/>
                <w:szCs w:val="26"/>
              </w:rPr>
              <w:t>3</w:t>
            </w:r>
          </w:p>
        </w:tc>
      </w:tr>
      <w:tr w:rsidR="004014A5" w:rsidRPr="00B15D61" w14:paraId="6A5B880B" w14:textId="77777777" w:rsidTr="00CD480A">
        <w:trPr>
          <w:trHeight w:val="284"/>
        </w:trPr>
        <w:tc>
          <w:tcPr>
            <w:tcW w:w="9724" w:type="dxa"/>
            <w:gridSpan w:val="2"/>
          </w:tcPr>
          <w:p w14:paraId="4E5D3F8B" w14:textId="7F8243A8" w:rsidR="004014A5" w:rsidRPr="00B15D61" w:rsidRDefault="007A76A5" w:rsidP="00CD480A">
            <w:pPr>
              <w:pStyle w:val="Docheader"/>
              <w:spacing w:line="276" w:lineRule="auto"/>
              <w:rPr>
                <w:i/>
                <w:sz w:val="26"/>
                <w:szCs w:val="26"/>
                <w:lang w:val="en-GB"/>
              </w:rPr>
            </w:pPr>
            <w:r>
              <w:rPr>
                <w:sz w:val="26"/>
                <w:szCs w:val="26"/>
                <w:lang w:val="en-GB"/>
              </w:rPr>
              <w:t>3</w:t>
            </w:r>
            <w:r w:rsidR="004014A5" w:rsidRPr="00B15D61">
              <w:rPr>
                <w:sz w:val="26"/>
                <w:szCs w:val="26"/>
                <w:lang w:val="en-GB"/>
              </w:rPr>
              <w:t>OSPAR Convention for the Protection of the Marine Environment of the North-East Atlantic</w:t>
            </w:r>
          </w:p>
        </w:tc>
      </w:tr>
      <w:tr w:rsidR="004014A5" w:rsidRPr="00B15D61" w14:paraId="2C6D6923" w14:textId="77777777" w:rsidTr="00CD480A">
        <w:trPr>
          <w:trHeight w:val="284"/>
        </w:trPr>
        <w:tc>
          <w:tcPr>
            <w:tcW w:w="9724" w:type="dxa"/>
            <w:gridSpan w:val="2"/>
            <w:tcBorders>
              <w:bottom w:val="single" w:sz="4" w:space="0" w:color="808080"/>
            </w:tcBorders>
          </w:tcPr>
          <w:p w14:paraId="547EF1F3" w14:textId="77777777" w:rsidR="004014A5" w:rsidRPr="00B15D61" w:rsidRDefault="004014A5" w:rsidP="00CD480A">
            <w:pPr>
              <w:rPr>
                <w:sz w:val="26"/>
                <w:szCs w:val="26"/>
              </w:rPr>
            </w:pPr>
            <w:r w:rsidRPr="00B15D61">
              <w:rPr>
                <w:sz w:val="26"/>
                <w:szCs w:val="26"/>
              </w:rPr>
              <w:t xml:space="preserve">Meeting of the Offshore Industry Committee (OIC) </w:t>
            </w:r>
          </w:p>
          <w:p w14:paraId="2514DCF5" w14:textId="4FE02C4A" w:rsidR="004014A5" w:rsidRPr="00B15D61" w:rsidRDefault="00255386" w:rsidP="00CD480A">
            <w:pPr>
              <w:pStyle w:val="Docheader"/>
              <w:spacing w:line="276" w:lineRule="auto"/>
              <w:rPr>
                <w:sz w:val="26"/>
                <w:szCs w:val="26"/>
                <w:lang w:val="en-GB"/>
              </w:rPr>
            </w:pPr>
            <w:r>
              <w:rPr>
                <w:sz w:val="26"/>
                <w:szCs w:val="26"/>
                <w:lang w:val="en-GB"/>
              </w:rPr>
              <w:t>Scheveningen</w:t>
            </w:r>
            <w:r w:rsidR="0092753E">
              <w:rPr>
                <w:sz w:val="26"/>
                <w:szCs w:val="26"/>
                <w:lang w:val="en-GB"/>
              </w:rPr>
              <w:t xml:space="preserve"> (</w:t>
            </w:r>
            <w:r>
              <w:rPr>
                <w:sz w:val="26"/>
                <w:szCs w:val="26"/>
                <w:lang w:val="en-GB"/>
              </w:rPr>
              <w:t>The Netherlands</w:t>
            </w:r>
            <w:r w:rsidR="0092753E">
              <w:rPr>
                <w:sz w:val="26"/>
                <w:szCs w:val="26"/>
                <w:lang w:val="en-GB"/>
              </w:rPr>
              <w:t>)</w:t>
            </w:r>
            <w:r w:rsidR="00D02890">
              <w:rPr>
                <w:sz w:val="26"/>
                <w:szCs w:val="26"/>
                <w:lang w:val="en-GB"/>
              </w:rPr>
              <w:t>:</w:t>
            </w:r>
            <w:r w:rsidR="0059319C">
              <w:rPr>
                <w:sz w:val="26"/>
                <w:szCs w:val="26"/>
                <w:lang w:val="en-GB"/>
              </w:rPr>
              <w:t xml:space="preserve"> </w:t>
            </w:r>
            <w:r>
              <w:rPr>
                <w:sz w:val="26"/>
                <w:szCs w:val="26"/>
                <w:lang w:val="en-GB"/>
              </w:rPr>
              <w:t>11 - 15</w:t>
            </w:r>
            <w:r w:rsidR="0059319C">
              <w:rPr>
                <w:sz w:val="26"/>
                <w:szCs w:val="26"/>
                <w:lang w:val="en-GB"/>
              </w:rPr>
              <w:t xml:space="preserve"> March 202</w:t>
            </w:r>
            <w:r>
              <w:rPr>
                <w:sz w:val="26"/>
                <w:szCs w:val="26"/>
                <w:lang w:val="en-GB"/>
              </w:rPr>
              <w:t>4</w:t>
            </w:r>
          </w:p>
        </w:tc>
      </w:tr>
    </w:tbl>
    <w:p w14:paraId="7C673E26" w14:textId="77777777" w:rsidR="00325D9E" w:rsidRPr="00F42442" w:rsidRDefault="00325D9E" w:rsidP="000415FF">
      <w:pPr>
        <w:spacing w:line="280" w:lineRule="atLeast"/>
        <w:rPr>
          <w:rFonts w:cs="Arial"/>
          <w:sz w:val="40"/>
          <w:szCs w:val="40"/>
        </w:rPr>
      </w:pPr>
    </w:p>
    <w:p w14:paraId="1FC8413A" w14:textId="77777777" w:rsidR="000415FF" w:rsidRPr="00393481" w:rsidRDefault="000415FF" w:rsidP="000415FF">
      <w:pPr>
        <w:spacing w:line="280" w:lineRule="atLeast"/>
        <w:rPr>
          <w:rFonts w:cs="Arial"/>
          <w:sz w:val="40"/>
          <w:szCs w:val="40"/>
        </w:rPr>
      </w:pPr>
      <w:r w:rsidRPr="00393481">
        <w:rPr>
          <w:rFonts w:cs="Arial"/>
          <w:sz w:val="40"/>
          <w:szCs w:val="40"/>
        </w:rPr>
        <w:t xml:space="preserve">Terms of Reference for </w:t>
      </w:r>
      <w:r w:rsidR="00325D9E">
        <w:rPr>
          <w:rFonts w:cs="Arial"/>
          <w:sz w:val="40"/>
          <w:szCs w:val="40"/>
        </w:rPr>
        <w:t>OSPAR’s Offshore Industry Committee (OIC)</w:t>
      </w:r>
      <w:r w:rsidR="00325D9E">
        <w:rPr>
          <w:rStyle w:val="FootnoteReference"/>
          <w:rFonts w:cs="Arial"/>
          <w:sz w:val="40"/>
          <w:szCs w:val="40"/>
        </w:rPr>
        <w:footnoteReference w:id="1"/>
      </w:r>
      <w:r w:rsidR="00325D9E">
        <w:rPr>
          <w:rFonts w:cs="Arial"/>
          <w:sz w:val="40"/>
          <w:szCs w:val="40"/>
        </w:rPr>
        <w:t xml:space="preserve"> </w:t>
      </w:r>
    </w:p>
    <w:p w14:paraId="607B06A4" w14:textId="77777777" w:rsidR="00535E4B" w:rsidRDefault="00325D9E" w:rsidP="000415FF">
      <w:pPr>
        <w:spacing w:line="280" w:lineRule="atLeast"/>
        <w:rPr>
          <w:rFonts w:cs="Arial"/>
          <w:sz w:val="28"/>
          <w:szCs w:val="28"/>
        </w:rPr>
      </w:pPr>
      <w:r>
        <w:rPr>
          <w:rFonts w:cs="Arial"/>
          <w:sz w:val="28"/>
          <w:szCs w:val="28"/>
        </w:rPr>
        <w:t xml:space="preserve">Source: </w:t>
      </w:r>
      <w:r w:rsidR="00535E4B" w:rsidRPr="00535E4B">
        <w:rPr>
          <w:rFonts w:cs="Arial"/>
          <w:sz w:val="28"/>
          <w:szCs w:val="28"/>
        </w:rPr>
        <w:t>Agreement 2011-04</w:t>
      </w:r>
      <w:r>
        <w:rPr>
          <w:rFonts w:cs="Arial"/>
          <w:sz w:val="28"/>
          <w:szCs w:val="28"/>
        </w:rPr>
        <w:t xml:space="preserve"> </w:t>
      </w:r>
    </w:p>
    <w:p w14:paraId="6ABAA0BC" w14:textId="77777777" w:rsidR="00325D9E" w:rsidRPr="00535E4B" w:rsidRDefault="00325D9E" w:rsidP="000415FF">
      <w:pPr>
        <w:spacing w:line="280" w:lineRule="atLeast"/>
        <w:rPr>
          <w:rFonts w:cs="Arial"/>
          <w:sz w:val="28"/>
          <w:szCs w:val="28"/>
        </w:rPr>
      </w:pPr>
    </w:p>
    <w:p w14:paraId="14B5405D" w14:textId="77777777" w:rsidR="00522C0F" w:rsidRDefault="00522C0F" w:rsidP="004014A5">
      <w:pPr>
        <w:tabs>
          <w:tab w:val="left" w:pos="540"/>
        </w:tabs>
        <w:spacing w:after="120" w:line="276" w:lineRule="auto"/>
        <w:jc w:val="both"/>
        <w:rPr>
          <w:rFonts w:cs="Arial"/>
          <w:szCs w:val="22"/>
        </w:rPr>
      </w:pPr>
      <w:r>
        <w:rPr>
          <w:rFonts w:cs="Arial"/>
          <w:szCs w:val="22"/>
        </w:rPr>
        <w:t xml:space="preserve">1. </w:t>
      </w:r>
      <w:r>
        <w:rPr>
          <w:rFonts w:cs="Arial"/>
          <w:szCs w:val="22"/>
        </w:rPr>
        <w:tab/>
        <w:t>The function of the Offshore Industry Committee (OIC) is to facilitate the implementation of the North</w:t>
      </w:r>
      <w:r>
        <w:rPr>
          <w:rFonts w:cs="Arial"/>
          <w:szCs w:val="22"/>
        </w:rPr>
        <w:noBreakHyphen/>
        <w:t>East Atlantic Environment Strategy and in particular the Thematic Strategy on the Offshore Oil and Gas Industry.</w:t>
      </w:r>
    </w:p>
    <w:p w14:paraId="0872F120" w14:textId="77777777" w:rsidR="00522C0F" w:rsidRPr="004014A5" w:rsidRDefault="00522C0F" w:rsidP="004014A5">
      <w:pPr>
        <w:pStyle w:val="Heading1"/>
      </w:pPr>
      <w:r w:rsidRPr="004014A5">
        <w:t>Strategy implementation</w:t>
      </w:r>
    </w:p>
    <w:p w14:paraId="3C991B16" w14:textId="77777777" w:rsidR="00522C0F" w:rsidRDefault="00522C0F" w:rsidP="004014A5">
      <w:pPr>
        <w:tabs>
          <w:tab w:val="left" w:pos="540"/>
        </w:tabs>
        <w:spacing w:after="120" w:line="276" w:lineRule="auto"/>
        <w:jc w:val="both"/>
        <w:rPr>
          <w:rFonts w:cs="Arial"/>
          <w:szCs w:val="22"/>
        </w:rPr>
      </w:pPr>
      <w:r>
        <w:rPr>
          <w:rFonts w:cs="Arial"/>
          <w:szCs w:val="22"/>
        </w:rPr>
        <w:t xml:space="preserve">2. </w:t>
      </w:r>
      <w:r>
        <w:rPr>
          <w:rFonts w:cs="Arial"/>
          <w:szCs w:val="22"/>
        </w:rPr>
        <w:tab/>
        <w:t>In accordance with the Offshore Oil and Gas Strategy, OIC shall:</w:t>
      </w:r>
    </w:p>
    <w:p w14:paraId="58B0F940" w14:textId="77777777" w:rsidR="00522C0F" w:rsidRDefault="00522C0F" w:rsidP="004014A5">
      <w:pPr>
        <w:tabs>
          <w:tab w:val="left" w:pos="540"/>
        </w:tabs>
        <w:spacing w:after="120" w:line="276" w:lineRule="auto"/>
        <w:ind w:left="1080" w:hanging="540"/>
        <w:jc w:val="both"/>
        <w:rPr>
          <w:rFonts w:cs="Arial"/>
          <w:szCs w:val="22"/>
        </w:rPr>
      </w:pPr>
      <w:r>
        <w:rPr>
          <w:rFonts w:cs="Arial"/>
          <w:szCs w:val="22"/>
        </w:rPr>
        <w:t>a.</w:t>
      </w:r>
      <w:r>
        <w:rPr>
          <w:rFonts w:cs="Arial"/>
          <w:szCs w:val="22"/>
        </w:rPr>
        <w:tab/>
        <w:t>develop and apply a risk-based approach for the management of produced water from offshore activities;</w:t>
      </w:r>
    </w:p>
    <w:p w14:paraId="1856F96C" w14:textId="77777777" w:rsidR="00522C0F" w:rsidRDefault="00522C0F" w:rsidP="004014A5">
      <w:pPr>
        <w:tabs>
          <w:tab w:val="left" w:pos="540"/>
        </w:tabs>
        <w:spacing w:after="120" w:line="276" w:lineRule="auto"/>
        <w:ind w:left="1080" w:hanging="540"/>
        <w:jc w:val="both"/>
        <w:rPr>
          <w:rFonts w:cs="Arial"/>
          <w:szCs w:val="22"/>
        </w:rPr>
      </w:pPr>
      <w:r>
        <w:rPr>
          <w:rFonts w:cs="Arial"/>
          <w:szCs w:val="22"/>
        </w:rPr>
        <w:t xml:space="preserve">b. </w:t>
      </w:r>
      <w:r>
        <w:rPr>
          <w:rFonts w:cs="Arial"/>
          <w:szCs w:val="22"/>
        </w:rPr>
        <w:tab/>
        <w:t>keep under review the need for actions to prevent potential adverse effects from offshore activities; and</w:t>
      </w:r>
    </w:p>
    <w:p w14:paraId="5BAB70A9" w14:textId="77777777" w:rsidR="00522C0F" w:rsidRDefault="00522C0F" w:rsidP="004014A5">
      <w:pPr>
        <w:tabs>
          <w:tab w:val="left" w:pos="540"/>
        </w:tabs>
        <w:spacing w:after="120" w:line="276" w:lineRule="auto"/>
        <w:ind w:left="1080" w:hanging="540"/>
        <w:jc w:val="both"/>
        <w:rPr>
          <w:rFonts w:cs="Arial"/>
          <w:szCs w:val="22"/>
        </w:rPr>
      </w:pPr>
      <w:r>
        <w:rPr>
          <w:rFonts w:cs="Arial"/>
          <w:szCs w:val="22"/>
        </w:rPr>
        <w:t xml:space="preserve">c. </w:t>
      </w:r>
      <w:r>
        <w:rPr>
          <w:rFonts w:cs="Arial"/>
          <w:szCs w:val="22"/>
        </w:rPr>
        <w:tab/>
        <w:t>consider implications of decommissioning of redundant oil and gas installations.</w:t>
      </w:r>
    </w:p>
    <w:p w14:paraId="5B0DE7B9" w14:textId="77777777" w:rsidR="00522C0F" w:rsidRDefault="00522C0F" w:rsidP="004014A5">
      <w:pPr>
        <w:tabs>
          <w:tab w:val="left" w:pos="540"/>
        </w:tabs>
        <w:spacing w:after="120" w:line="276" w:lineRule="auto"/>
        <w:jc w:val="both"/>
        <w:rPr>
          <w:rFonts w:cs="Arial"/>
          <w:szCs w:val="22"/>
        </w:rPr>
      </w:pPr>
      <w:r>
        <w:rPr>
          <w:rFonts w:cs="Arial"/>
          <w:szCs w:val="22"/>
        </w:rPr>
        <w:t xml:space="preserve">3. </w:t>
      </w:r>
      <w:r>
        <w:rPr>
          <w:rFonts w:cs="Arial"/>
          <w:szCs w:val="22"/>
        </w:rPr>
        <w:tab/>
        <w:t>In doing so OIC shall apply the principles of ecosystem approach and pay particular attention to the conclusions and recommendations of the QSR 2010 and shall assess compliance of Contracting Parties with agreed programmes and measures.</w:t>
      </w:r>
    </w:p>
    <w:p w14:paraId="3F7F865D" w14:textId="77777777" w:rsidR="00522C0F" w:rsidRDefault="00522C0F" w:rsidP="004014A5">
      <w:pPr>
        <w:tabs>
          <w:tab w:val="left" w:pos="540"/>
        </w:tabs>
        <w:spacing w:after="120" w:line="276" w:lineRule="auto"/>
        <w:jc w:val="both"/>
        <w:rPr>
          <w:rFonts w:cs="Arial"/>
          <w:szCs w:val="22"/>
        </w:rPr>
      </w:pPr>
      <w:r>
        <w:rPr>
          <w:rFonts w:cs="Arial"/>
          <w:szCs w:val="22"/>
        </w:rPr>
        <w:t xml:space="preserve">4. </w:t>
      </w:r>
      <w:r>
        <w:rPr>
          <w:rFonts w:cs="Arial"/>
          <w:szCs w:val="22"/>
        </w:rPr>
        <w:tab/>
        <w:t>OIC shall also maintain appropriate interaction with other international organisations and industry.</w:t>
      </w:r>
    </w:p>
    <w:p w14:paraId="1A5275AE" w14:textId="77777777" w:rsidR="00522C0F" w:rsidRDefault="00522C0F" w:rsidP="004014A5">
      <w:pPr>
        <w:tabs>
          <w:tab w:val="left" w:pos="540"/>
        </w:tabs>
        <w:spacing w:after="120" w:line="276" w:lineRule="auto"/>
        <w:jc w:val="both"/>
        <w:rPr>
          <w:rFonts w:cs="Arial"/>
          <w:szCs w:val="22"/>
        </w:rPr>
      </w:pPr>
      <w:r>
        <w:rPr>
          <w:rFonts w:cs="Arial"/>
          <w:szCs w:val="22"/>
        </w:rPr>
        <w:t>5.</w:t>
      </w:r>
      <w:r>
        <w:rPr>
          <w:rFonts w:cs="Arial"/>
          <w:szCs w:val="22"/>
        </w:rPr>
        <w:tab/>
        <w:t>OIC shall prepare draft measures as necessary to control the use and reduction of discharges of offshore chemicals (including those identified by OSPAR as being Chemicals for Priority Action), the discharges of oil and radioactive substances, and underwater noise levels. In doing so, in relation to facilitating the implementation of the MSFD, OIC should in particular take account of Descriptors 8, 9 and 11.</w:t>
      </w:r>
    </w:p>
    <w:p w14:paraId="68794A28" w14:textId="77777777" w:rsidR="00522C0F" w:rsidRDefault="00522C0F" w:rsidP="004014A5">
      <w:pPr>
        <w:pStyle w:val="Heading1"/>
      </w:pPr>
      <w:r>
        <w:t xml:space="preserve">Monitoring and assessment </w:t>
      </w:r>
    </w:p>
    <w:p w14:paraId="101ED858" w14:textId="740154CB" w:rsidR="00522C0F" w:rsidRDefault="00522C0F" w:rsidP="004014A5">
      <w:pPr>
        <w:tabs>
          <w:tab w:val="left" w:pos="540"/>
        </w:tabs>
        <w:spacing w:after="120" w:line="276" w:lineRule="auto"/>
        <w:jc w:val="both"/>
        <w:rPr>
          <w:rFonts w:cs="Arial"/>
          <w:szCs w:val="22"/>
        </w:rPr>
      </w:pPr>
      <w:r>
        <w:rPr>
          <w:rFonts w:cs="Arial"/>
          <w:szCs w:val="22"/>
        </w:rPr>
        <w:t>6.</w:t>
      </w:r>
      <w:r>
        <w:rPr>
          <w:rFonts w:cs="Arial"/>
          <w:szCs w:val="22"/>
        </w:rPr>
        <w:tab/>
        <w:t xml:space="preserve">OIC shall maintain appropriate monitoring and assessment in line with the </w:t>
      </w:r>
      <w:ins w:id="0" w:author="Olle Akesson" w:date="2024-03-11T14:15:00Z">
        <w:r w:rsidR="006E5A9D">
          <w:rPr>
            <w:rFonts w:cs="Arial"/>
            <w:szCs w:val="22"/>
          </w:rPr>
          <w:t xml:space="preserve">current </w:t>
        </w:r>
      </w:ins>
      <w:ins w:id="1" w:author="Laura DeLaTorre" w:date="2024-03-19T14:02:00Z">
        <w:r w:rsidR="00291C81">
          <w:rPr>
            <w:rFonts w:cs="Arial"/>
            <w:szCs w:val="22"/>
          </w:rPr>
          <w:t xml:space="preserve">Joint </w:t>
        </w:r>
      </w:ins>
      <w:ins w:id="2" w:author="Laura DeLaTorre" w:date="2024-03-19T14:03:00Z">
        <w:r w:rsidR="00291C81">
          <w:rPr>
            <w:rFonts w:cs="Arial"/>
            <w:szCs w:val="22"/>
          </w:rPr>
          <w:t>Assessment and Monitoring Programme (</w:t>
        </w:r>
      </w:ins>
      <w:r>
        <w:rPr>
          <w:rFonts w:cs="Arial"/>
          <w:szCs w:val="22"/>
        </w:rPr>
        <w:t>JAMP</w:t>
      </w:r>
      <w:ins w:id="3" w:author="Laura DeLaTorre" w:date="2024-03-19T14:03:00Z">
        <w:r w:rsidR="00291C81">
          <w:rPr>
            <w:rFonts w:cs="Arial"/>
            <w:szCs w:val="22"/>
          </w:rPr>
          <w:t>)</w:t>
        </w:r>
      </w:ins>
      <w:del w:id="4" w:author="Olle Akesson" w:date="2024-03-11T14:15:00Z">
        <w:r w:rsidDel="006E5A9D">
          <w:rPr>
            <w:rFonts w:cs="Arial"/>
            <w:szCs w:val="22"/>
          </w:rPr>
          <w:delText xml:space="preserve"> 2014-2021</w:delText>
        </w:r>
      </w:del>
      <w:r>
        <w:rPr>
          <w:rFonts w:cs="Arial"/>
          <w:szCs w:val="22"/>
        </w:rPr>
        <w:t>, paying particular attention to:</w:t>
      </w:r>
    </w:p>
    <w:p w14:paraId="0A5E6C75" w14:textId="77777777" w:rsidR="00522C0F" w:rsidRDefault="00522C0F" w:rsidP="004014A5">
      <w:pPr>
        <w:tabs>
          <w:tab w:val="left" w:pos="540"/>
        </w:tabs>
        <w:spacing w:after="120" w:line="276" w:lineRule="auto"/>
        <w:ind w:left="1078" w:hanging="539"/>
        <w:jc w:val="both"/>
        <w:rPr>
          <w:rFonts w:cs="Arial"/>
          <w:szCs w:val="22"/>
        </w:rPr>
      </w:pPr>
      <w:r>
        <w:rPr>
          <w:rFonts w:cs="Arial"/>
          <w:szCs w:val="22"/>
        </w:rPr>
        <w:t>a.</w:t>
      </w:r>
      <w:r>
        <w:rPr>
          <w:rFonts w:cs="Arial"/>
          <w:szCs w:val="22"/>
        </w:rPr>
        <w:tab/>
        <w:t>annual data collection and periodic evaluation of the impact of discharges, emissions and losses of substances from offshore sources, which cause or are likely to cause pollution;</w:t>
      </w:r>
    </w:p>
    <w:p w14:paraId="637378BA" w14:textId="77777777" w:rsidR="00522C0F" w:rsidRDefault="00522C0F" w:rsidP="004014A5">
      <w:pPr>
        <w:spacing w:after="120" w:line="276" w:lineRule="auto"/>
        <w:ind w:left="1078" w:hanging="539"/>
        <w:jc w:val="both"/>
        <w:rPr>
          <w:rFonts w:cs="Arial"/>
          <w:szCs w:val="22"/>
        </w:rPr>
      </w:pPr>
      <w:r>
        <w:rPr>
          <w:rFonts w:cs="Arial"/>
          <w:szCs w:val="22"/>
        </w:rPr>
        <w:t>b.</w:t>
      </w:r>
      <w:r>
        <w:rPr>
          <w:rFonts w:cs="Arial"/>
          <w:szCs w:val="22"/>
        </w:rPr>
        <w:tab/>
        <w:t>improvement of tools to collect, process and interpret such data, together with appropriate initiation and review of technical studies including BAT and BEP;</w:t>
      </w:r>
    </w:p>
    <w:p w14:paraId="5FEB6890" w14:textId="77777777" w:rsidR="00522C0F" w:rsidRDefault="00522C0F" w:rsidP="004014A5">
      <w:pPr>
        <w:spacing w:after="120" w:line="276" w:lineRule="auto"/>
        <w:ind w:left="1078" w:hanging="539"/>
        <w:jc w:val="both"/>
        <w:rPr>
          <w:rFonts w:cs="Arial"/>
          <w:szCs w:val="22"/>
        </w:rPr>
      </w:pPr>
      <w:r>
        <w:rPr>
          <w:rFonts w:cs="Arial"/>
          <w:szCs w:val="22"/>
        </w:rPr>
        <w:lastRenderedPageBreak/>
        <w:t>c.</w:t>
      </w:r>
      <w:r>
        <w:rPr>
          <w:rFonts w:cs="Arial"/>
          <w:szCs w:val="22"/>
        </w:rPr>
        <w:tab/>
        <w:t>assessing reports from Contracting Parties on the effectiveness of programmes and measures implemented by them and assessing the need for any further programmes and measures;</w:t>
      </w:r>
    </w:p>
    <w:p w14:paraId="651732DA" w14:textId="77777777" w:rsidR="00522C0F" w:rsidRDefault="00522C0F" w:rsidP="004014A5">
      <w:pPr>
        <w:tabs>
          <w:tab w:val="left" w:pos="1080"/>
        </w:tabs>
        <w:spacing w:after="120" w:line="276" w:lineRule="auto"/>
        <w:ind w:left="1078" w:hanging="539"/>
        <w:jc w:val="both"/>
        <w:rPr>
          <w:rFonts w:cs="Arial"/>
          <w:szCs w:val="22"/>
        </w:rPr>
      </w:pPr>
      <w:r>
        <w:rPr>
          <w:rFonts w:cs="Arial"/>
          <w:szCs w:val="22"/>
        </w:rPr>
        <w:t>d.</w:t>
      </w:r>
      <w:r>
        <w:rPr>
          <w:rFonts w:cs="Arial"/>
          <w:szCs w:val="22"/>
        </w:rPr>
        <w:tab/>
        <w:t xml:space="preserve">preparing assessments, including assessments on specific issues, such as assessments of  the impacts of decommissioned pipelines and cutting piles, and arranging for their publication;  </w:t>
      </w:r>
    </w:p>
    <w:p w14:paraId="4606CD88" w14:textId="77777777" w:rsidR="00522C0F" w:rsidRDefault="00522C0F" w:rsidP="004014A5">
      <w:pPr>
        <w:tabs>
          <w:tab w:val="left" w:pos="1080"/>
        </w:tabs>
        <w:spacing w:after="120" w:line="276" w:lineRule="auto"/>
        <w:ind w:left="1078" w:hanging="539"/>
        <w:jc w:val="both"/>
        <w:rPr>
          <w:rFonts w:cs="Arial"/>
          <w:szCs w:val="22"/>
        </w:rPr>
      </w:pPr>
      <w:r>
        <w:rPr>
          <w:rFonts w:cs="Arial"/>
          <w:szCs w:val="22"/>
        </w:rPr>
        <w:t>e.</w:t>
      </w:r>
      <w:r>
        <w:rPr>
          <w:rFonts w:cs="Arial"/>
          <w:szCs w:val="22"/>
        </w:rPr>
        <w:tab/>
        <w:t>ensuring assessments are based on results of monitoring, on research related to monitoring and assessment, and on data and information from other sources;</w:t>
      </w:r>
    </w:p>
    <w:p w14:paraId="0E07A94F" w14:textId="77777777" w:rsidR="00522C0F" w:rsidRDefault="00522C0F" w:rsidP="004014A5">
      <w:pPr>
        <w:tabs>
          <w:tab w:val="left" w:pos="1080"/>
        </w:tabs>
        <w:spacing w:after="120" w:line="276" w:lineRule="auto"/>
        <w:ind w:left="1078" w:hanging="539"/>
        <w:jc w:val="both"/>
        <w:rPr>
          <w:rFonts w:cs="Arial"/>
          <w:szCs w:val="22"/>
        </w:rPr>
      </w:pPr>
      <w:r>
        <w:rPr>
          <w:rFonts w:cs="Arial"/>
          <w:szCs w:val="22"/>
        </w:rPr>
        <w:t>f.</w:t>
      </w:r>
      <w:r>
        <w:rPr>
          <w:rFonts w:cs="Arial"/>
          <w:szCs w:val="22"/>
        </w:rPr>
        <w:tab/>
        <w:t>providing advice to the Commission on, and contributing and responding to, assessments undertaken by other Committees or by fora outside OSPAR;</w:t>
      </w:r>
    </w:p>
    <w:p w14:paraId="56F6F970" w14:textId="77777777" w:rsidR="00522C0F" w:rsidRDefault="00522C0F" w:rsidP="004014A5">
      <w:pPr>
        <w:tabs>
          <w:tab w:val="left" w:pos="1080"/>
        </w:tabs>
        <w:spacing w:after="120" w:line="276" w:lineRule="auto"/>
        <w:ind w:left="1078" w:hanging="539"/>
        <w:jc w:val="both"/>
        <w:rPr>
          <w:rFonts w:cs="Arial"/>
          <w:szCs w:val="22"/>
        </w:rPr>
      </w:pPr>
      <w:r>
        <w:rPr>
          <w:rFonts w:cs="Arial"/>
          <w:szCs w:val="22"/>
        </w:rPr>
        <w:t>g.</w:t>
      </w:r>
      <w:r>
        <w:rPr>
          <w:rFonts w:cs="Arial"/>
          <w:szCs w:val="22"/>
        </w:rPr>
        <w:tab/>
        <w:t>developing analytical tools and criteria for assessment procedures linked to the impact of offshore activities, and developing assessment tools for the purposes of coherent conduct of assessments;</w:t>
      </w:r>
    </w:p>
    <w:p w14:paraId="5BCC314D" w14:textId="77777777" w:rsidR="00522C0F" w:rsidRDefault="00522C0F" w:rsidP="004014A5">
      <w:pPr>
        <w:pStyle w:val="Heading1"/>
      </w:pPr>
      <w:r>
        <w:t>Information exchange and consultation with other OSPAR Committees</w:t>
      </w:r>
    </w:p>
    <w:p w14:paraId="438C3B3A" w14:textId="77777777" w:rsidR="00522C0F" w:rsidRDefault="00522C0F" w:rsidP="004014A5">
      <w:pPr>
        <w:tabs>
          <w:tab w:val="left" w:pos="540"/>
        </w:tabs>
        <w:spacing w:after="120" w:line="276" w:lineRule="auto"/>
        <w:jc w:val="both"/>
        <w:rPr>
          <w:rFonts w:cs="Arial"/>
          <w:szCs w:val="22"/>
        </w:rPr>
      </w:pPr>
      <w:r>
        <w:rPr>
          <w:rFonts w:cs="Arial"/>
          <w:szCs w:val="22"/>
        </w:rPr>
        <w:t xml:space="preserve">7. </w:t>
      </w:r>
      <w:r>
        <w:rPr>
          <w:rFonts w:cs="Arial"/>
          <w:szCs w:val="22"/>
        </w:rPr>
        <w:tab/>
        <w:t>OIC shall ensure exchange of information as required but specifically:</w:t>
      </w:r>
    </w:p>
    <w:p w14:paraId="75C8FB41" w14:textId="77777777" w:rsidR="00522C0F" w:rsidRDefault="00522C0F" w:rsidP="004014A5">
      <w:pPr>
        <w:spacing w:after="120" w:line="276" w:lineRule="auto"/>
        <w:ind w:left="1078" w:hanging="539"/>
        <w:jc w:val="both"/>
        <w:rPr>
          <w:rFonts w:cs="Arial"/>
          <w:szCs w:val="22"/>
        </w:rPr>
      </w:pPr>
      <w:r>
        <w:rPr>
          <w:rFonts w:cs="Arial"/>
          <w:szCs w:val="22"/>
        </w:rPr>
        <w:t xml:space="preserve">a. </w:t>
      </w:r>
      <w:r>
        <w:rPr>
          <w:rFonts w:cs="Arial"/>
          <w:szCs w:val="22"/>
        </w:rPr>
        <w:tab/>
        <w:t>with RSC in respect of the discharge of NORM from offshore oil and gas activities ;</w:t>
      </w:r>
    </w:p>
    <w:p w14:paraId="3A5BEEFD" w14:textId="77777777" w:rsidR="00522C0F" w:rsidRDefault="00522C0F" w:rsidP="004014A5">
      <w:pPr>
        <w:spacing w:after="120" w:line="276" w:lineRule="auto"/>
        <w:ind w:left="1078" w:hanging="539"/>
        <w:jc w:val="both"/>
        <w:rPr>
          <w:rFonts w:cs="Arial"/>
          <w:szCs w:val="22"/>
        </w:rPr>
      </w:pPr>
      <w:r>
        <w:rPr>
          <w:rFonts w:cs="Arial"/>
          <w:szCs w:val="22"/>
        </w:rPr>
        <w:t xml:space="preserve">b. </w:t>
      </w:r>
      <w:r>
        <w:rPr>
          <w:rFonts w:cs="Arial"/>
          <w:szCs w:val="22"/>
        </w:rPr>
        <w:tab/>
        <w:t>with HASEC in respect of the phase out of discharges of hazardous substances; and</w:t>
      </w:r>
    </w:p>
    <w:p w14:paraId="73EC3BD8" w14:textId="77777777" w:rsidR="00522C0F" w:rsidRDefault="00522C0F" w:rsidP="004014A5">
      <w:pPr>
        <w:spacing w:after="120" w:line="276" w:lineRule="auto"/>
        <w:ind w:left="1078" w:hanging="539"/>
        <w:jc w:val="both"/>
        <w:rPr>
          <w:rFonts w:cs="Arial"/>
          <w:i/>
          <w:szCs w:val="22"/>
        </w:rPr>
      </w:pPr>
      <w:r>
        <w:rPr>
          <w:rFonts w:cs="Arial"/>
          <w:szCs w:val="22"/>
        </w:rPr>
        <w:t xml:space="preserve">c. </w:t>
      </w:r>
      <w:r>
        <w:rPr>
          <w:rFonts w:cs="Arial"/>
          <w:szCs w:val="22"/>
        </w:rPr>
        <w:tab/>
        <w:t>with BDC and EIHA in respect of pressures and impacts on ecosystems and biodiversity of the maritime area and the OSPAR network of marine protected areas (MPAs).</w:t>
      </w:r>
    </w:p>
    <w:p w14:paraId="48C0C8CD" w14:textId="77777777" w:rsidR="00522C0F" w:rsidRDefault="00522C0F" w:rsidP="004014A5">
      <w:pPr>
        <w:tabs>
          <w:tab w:val="left" w:pos="540"/>
        </w:tabs>
        <w:spacing w:after="120" w:line="276" w:lineRule="auto"/>
        <w:jc w:val="both"/>
        <w:rPr>
          <w:rFonts w:cs="Arial"/>
          <w:szCs w:val="22"/>
        </w:rPr>
      </w:pPr>
      <w:r>
        <w:rPr>
          <w:rFonts w:cs="Arial"/>
          <w:szCs w:val="22"/>
        </w:rPr>
        <w:t xml:space="preserve">8. </w:t>
      </w:r>
      <w:r>
        <w:rPr>
          <w:rFonts w:cs="Arial"/>
          <w:szCs w:val="22"/>
        </w:rPr>
        <w:tab/>
        <w:t>OIC shall also provide an annual progress report on the Committee’s activities and key cross-cutting issues to the OSPAR Coordination Group.</w:t>
      </w:r>
    </w:p>
    <w:p w14:paraId="26E439B7" w14:textId="77777777" w:rsidR="00522C0F" w:rsidRDefault="00522C0F" w:rsidP="004014A5">
      <w:pPr>
        <w:tabs>
          <w:tab w:val="left" w:pos="540"/>
        </w:tabs>
        <w:spacing w:after="120" w:line="276" w:lineRule="auto"/>
        <w:jc w:val="both"/>
        <w:rPr>
          <w:rFonts w:cs="Arial"/>
          <w:szCs w:val="22"/>
        </w:rPr>
      </w:pPr>
      <w:r>
        <w:rPr>
          <w:rFonts w:cs="Arial"/>
          <w:szCs w:val="22"/>
        </w:rPr>
        <w:t xml:space="preserve">9. </w:t>
      </w:r>
      <w:r>
        <w:rPr>
          <w:rFonts w:cs="Arial"/>
          <w:szCs w:val="22"/>
        </w:rPr>
        <w:tab/>
        <w:t>OIC shall report on its non-CoG related work to the OSPAR Commission and advise the Commission on specific questions related to its work remitted to it by the Commission.</w:t>
      </w:r>
    </w:p>
    <w:p w14:paraId="1C86E1C5" w14:textId="77777777" w:rsidR="00522C0F" w:rsidRDefault="00522C0F" w:rsidP="004014A5">
      <w:pPr>
        <w:pStyle w:val="Heading1"/>
      </w:pPr>
      <w:r>
        <w:t>Working Groups and Intersessional Correspondence Groups (ICGs)</w:t>
      </w:r>
    </w:p>
    <w:p w14:paraId="7D90168F" w14:textId="77777777" w:rsidR="00522C0F" w:rsidRDefault="00522C0F" w:rsidP="004014A5">
      <w:pPr>
        <w:spacing w:after="120" w:line="276" w:lineRule="auto"/>
        <w:jc w:val="both"/>
        <w:rPr>
          <w:rFonts w:cs="Arial"/>
          <w:szCs w:val="22"/>
        </w:rPr>
      </w:pPr>
      <w:r>
        <w:rPr>
          <w:rFonts w:cs="Arial"/>
          <w:szCs w:val="22"/>
        </w:rPr>
        <w:t xml:space="preserve">10. </w:t>
      </w:r>
      <w:r>
        <w:rPr>
          <w:rFonts w:cs="Arial"/>
          <w:szCs w:val="22"/>
        </w:rPr>
        <w:tab/>
        <w:t>OIC shall not have any dedicated working groups but will establish ICGs as required to progress individual products set out in its annual Programme of Work.</w:t>
      </w:r>
    </w:p>
    <w:p w14:paraId="1BBE5D8B" w14:textId="77777777" w:rsidR="00A75284" w:rsidRPr="00393481" w:rsidRDefault="00A75284" w:rsidP="004014A5">
      <w:pPr>
        <w:spacing w:after="120" w:line="276" w:lineRule="auto"/>
        <w:jc w:val="both"/>
        <w:rPr>
          <w:rFonts w:cs="Arial"/>
          <w:szCs w:val="22"/>
        </w:rPr>
      </w:pPr>
    </w:p>
    <w:sectPr w:rsidR="00A75284" w:rsidRPr="00393481" w:rsidSect="008D73EF">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C9624" w14:textId="77777777" w:rsidR="004B6F52" w:rsidRDefault="004B6F52">
      <w:r>
        <w:separator/>
      </w:r>
    </w:p>
  </w:endnote>
  <w:endnote w:type="continuationSeparator" w:id="0">
    <w:p w14:paraId="16C00C57" w14:textId="77777777" w:rsidR="004B6F52" w:rsidRDefault="004B6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A0B52" w14:textId="77777777" w:rsidR="00C96434" w:rsidRDefault="00C96434" w:rsidP="00F867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91397B" w14:textId="77777777" w:rsidR="00C96434" w:rsidRDefault="00C96434" w:rsidP="008D73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94" w:type="dxa"/>
      <w:tblCellMar>
        <w:top w:w="57" w:type="dxa"/>
        <w:left w:w="0" w:type="dxa"/>
        <w:bottom w:w="57" w:type="dxa"/>
        <w:right w:w="0" w:type="dxa"/>
      </w:tblCellMar>
      <w:tblLook w:val="0000" w:firstRow="0" w:lastRow="0" w:firstColumn="0" w:lastColumn="0" w:noHBand="0" w:noVBand="0"/>
    </w:tblPr>
    <w:tblGrid>
      <w:gridCol w:w="3198"/>
      <w:gridCol w:w="3198"/>
      <w:gridCol w:w="3198"/>
    </w:tblGrid>
    <w:tr w:rsidR="004014A5" w14:paraId="50AF3EBD" w14:textId="77777777" w:rsidTr="00CD480A">
      <w:trPr>
        <w:cantSplit/>
        <w:trHeight w:hRule="exact" w:val="284"/>
      </w:trPr>
      <w:tc>
        <w:tcPr>
          <w:tcW w:w="9594" w:type="dxa"/>
          <w:gridSpan w:val="3"/>
          <w:tcBorders>
            <w:bottom w:val="single" w:sz="4" w:space="0" w:color="auto"/>
          </w:tcBorders>
        </w:tcPr>
        <w:p w14:paraId="1B5CC2F0" w14:textId="77777777" w:rsidR="004014A5" w:rsidRPr="00F31067" w:rsidRDefault="004014A5" w:rsidP="00CD480A">
          <w:pPr>
            <w:pStyle w:val="Footer"/>
            <w:tabs>
              <w:tab w:val="left" w:pos="272"/>
            </w:tabs>
            <w:jc w:val="right"/>
            <w:rPr>
              <w:sz w:val="20"/>
            </w:rPr>
          </w:pPr>
          <w:r w:rsidRPr="00F31067">
            <w:rPr>
              <w:rStyle w:val="PageNumber"/>
              <w:sz w:val="20"/>
            </w:rPr>
            <w:fldChar w:fldCharType="begin"/>
          </w:r>
          <w:r w:rsidRPr="00F31067">
            <w:rPr>
              <w:rStyle w:val="PageNumber"/>
              <w:sz w:val="20"/>
            </w:rPr>
            <w:instrText xml:space="preserve"> PAGE </w:instrText>
          </w:r>
          <w:r w:rsidRPr="00F31067">
            <w:rPr>
              <w:rStyle w:val="PageNumber"/>
              <w:sz w:val="20"/>
            </w:rPr>
            <w:fldChar w:fldCharType="separate"/>
          </w:r>
          <w:r w:rsidR="00BC39C5">
            <w:rPr>
              <w:rStyle w:val="PageNumber"/>
              <w:noProof/>
              <w:sz w:val="20"/>
            </w:rPr>
            <w:t>1</w:t>
          </w:r>
          <w:r w:rsidRPr="00F31067">
            <w:rPr>
              <w:rStyle w:val="PageNumber"/>
              <w:sz w:val="20"/>
            </w:rPr>
            <w:fldChar w:fldCharType="end"/>
          </w:r>
          <w:r w:rsidRPr="00F31067">
            <w:rPr>
              <w:rStyle w:val="PageNumber"/>
              <w:sz w:val="20"/>
            </w:rPr>
            <w:t xml:space="preserve"> of </w:t>
          </w:r>
          <w:r w:rsidRPr="00F31067">
            <w:rPr>
              <w:rStyle w:val="PageNumber"/>
              <w:sz w:val="20"/>
            </w:rPr>
            <w:fldChar w:fldCharType="begin"/>
          </w:r>
          <w:r w:rsidRPr="00F31067">
            <w:rPr>
              <w:rStyle w:val="PageNumber"/>
              <w:sz w:val="20"/>
            </w:rPr>
            <w:instrText xml:space="preserve"> NUMPAGES </w:instrText>
          </w:r>
          <w:r w:rsidRPr="00F31067">
            <w:rPr>
              <w:rStyle w:val="PageNumber"/>
              <w:sz w:val="20"/>
            </w:rPr>
            <w:fldChar w:fldCharType="separate"/>
          </w:r>
          <w:r w:rsidR="00BC39C5">
            <w:rPr>
              <w:rStyle w:val="PageNumber"/>
              <w:noProof/>
              <w:sz w:val="20"/>
            </w:rPr>
            <w:t>2</w:t>
          </w:r>
          <w:r w:rsidRPr="00F31067">
            <w:rPr>
              <w:rStyle w:val="PageNumber"/>
              <w:sz w:val="20"/>
            </w:rPr>
            <w:fldChar w:fldCharType="end"/>
          </w:r>
          <w:r w:rsidRPr="00F31067">
            <w:rPr>
              <w:rStyle w:val="PageNumber"/>
              <w:sz w:val="20"/>
            </w:rPr>
            <w:t xml:space="preserve"> </w:t>
          </w:r>
        </w:p>
      </w:tc>
    </w:tr>
    <w:tr w:rsidR="004014A5" w14:paraId="53F947C4" w14:textId="77777777" w:rsidTr="00CD480A">
      <w:trPr>
        <w:cantSplit/>
        <w:trHeight w:hRule="exact" w:val="284"/>
      </w:trPr>
      <w:tc>
        <w:tcPr>
          <w:tcW w:w="3198" w:type="dxa"/>
          <w:tcBorders>
            <w:top w:val="single" w:sz="4" w:space="0" w:color="auto"/>
          </w:tcBorders>
        </w:tcPr>
        <w:p w14:paraId="6E06B26C" w14:textId="77777777" w:rsidR="004014A5" w:rsidRPr="00F31067" w:rsidRDefault="004014A5" w:rsidP="00CD480A">
          <w:pPr>
            <w:pStyle w:val="Footer"/>
            <w:rPr>
              <w:sz w:val="20"/>
            </w:rPr>
          </w:pPr>
          <w:r w:rsidRPr="00F31067">
            <w:rPr>
              <w:sz w:val="20"/>
            </w:rPr>
            <w:t>OSPAR Commission</w:t>
          </w:r>
        </w:p>
      </w:tc>
      <w:tc>
        <w:tcPr>
          <w:tcW w:w="3198" w:type="dxa"/>
          <w:tcBorders>
            <w:top w:val="single" w:sz="4" w:space="0" w:color="auto"/>
          </w:tcBorders>
        </w:tcPr>
        <w:p w14:paraId="11F7CA4E" w14:textId="77777777" w:rsidR="004014A5" w:rsidRPr="00F31067" w:rsidRDefault="004014A5" w:rsidP="00CD480A">
          <w:pPr>
            <w:pStyle w:val="Footer"/>
            <w:tabs>
              <w:tab w:val="left" w:pos="272"/>
            </w:tabs>
            <w:jc w:val="right"/>
            <w:rPr>
              <w:sz w:val="20"/>
            </w:rPr>
          </w:pPr>
        </w:p>
      </w:tc>
      <w:tc>
        <w:tcPr>
          <w:tcW w:w="3198" w:type="dxa"/>
          <w:tcBorders>
            <w:top w:val="single" w:sz="4" w:space="0" w:color="auto"/>
          </w:tcBorders>
        </w:tcPr>
        <w:p w14:paraId="6A18C98E" w14:textId="2EC39DAA" w:rsidR="004014A5" w:rsidRPr="00F31067" w:rsidRDefault="004014A5" w:rsidP="004014A5">
          <w:pPr>
            <w:pStyle w:val="Footer"/>
            <w:tabs>
              <w:tab w:val="left" w:pos="272"/>
            </w:tabs>
            <w:jc w:val="right"/>
            <w:rPr>
              <w:sz w:val="20"/>
            </w:rPr>
          </w:pPr>
          <w:r>
            <w:rPr>
              <w:sz w:val="20"/>
            </w:rPr>
            <w:t>OIC</w:t>
          </w:r>
          <w:r w:rsidRPr="00F31067">
            <w:rPr>
              <w:sz w:val="20"/>
            </w:rPr>
            <w:t xml:space="preserve"> </w:t>
          </w:r>
          <w:r w:rsidR="0059319C">
            <w:rPr>
              <w:sz w:val="20"/>
            </w:rPr>
            <w:t>2</w:t>
          </w:r>
          <w:r w:rsidR="00255386">
            <w:rPr>
              <w:sz w:val="20"/>
            </w:rPr>
            <w:t>4</w:t>
          </w:r>
          <w:r>
            <w:rPr>
              <w:sz w:val="20"/>
            </w:rPr>
            <w:t>/1</w:t>
          </w:r>
          <w:r w:rsidR="00CD18B2">
            <w:rPr>
              <w:sz w:val="20"/>
            </w:rPr>
            <w:t>7</w:t>
          </w:r>
          <w:r>
            <w:rPr>
              <w:sz w:val="20"/>
            </w:rPr>
            <w:t>/</w:t>
          </w:r>
          <w:r w:rsidR="00CD18B2">
            <w:rPr>
              <w:sz w:val="20"/>
            </w:rPr>
            <w:t>1</w:t>
          </w:r>
        </w:p>
      </w:tc>
    </w:tr>
  </w:tbl>
  <w:p w14:paraId="1D431BB9" w14:textId="77777777" w:rsidR="00C96434" w:rsidRPr="008D73EF" w:rsidRDefault="00C96434" w:rsidP="004014A5">
    <w:pPr>
      <w:pStyle w:val="Footer"/>
      <w:ind w:right="360"/>
      <w:rPr>
        <w:rFonts w:ascii="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8A4F8" w14:textId="77777777" w:rsidR="00CD18B2" w:rsidRDefault="00CD18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75F0E" w14:textId="77777777" w:rsidR="004B6F52" w:rsidRDefault="004B6F52">
      <w:r>
        <w:separator/>
      </w:r>
    </w:p>
  </w:footnote>
  <w:footnote w:type="continuationSeparator" w:id="0">
    <w:p w14:paraId="1A67B8FA" w14:textId="77777777" w:rsidR="004B6F52" w:rsidRDefault="004B6F52">
      <w:r>
        <w:continuationSeparator/>
      </w:r>
    </w:p>
  </w:footnote>
  <w:footnote w:id="1">
    <w:p w14:paraId="2EE8E7E4" w14:textId="77777777" w:rsidR="00325D9E" w:rsidRPr="00F42442" w:rsidRDefault="00325D9E">
      <w:pPr>
        <w:pStyle w:val="FootnoteText"/>
      </w:pPr>
      <w:r w:rsidRPr="00F42442">
        <w:rPr>
          <w:rStyle w:val="FootnoteReference"/>
        </w:rPr>
        <w:footnoteRef/>
      </w:r>
      <w:r w:rsidRPr="00F42442">
        <w:t xml:space="preserve"> Revised in 2017 (see OSPAR 17/19/1, Annex 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31ED5" w14:textId="77777777" w:rsidR="00CD18B2" w:rsidRDefault="00CD18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66488" w14:textId="77777777" w:rsidR="00CD18B2" w:rsidRDefault="00CD18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0BB71" w14:textId="77777777" w:rsidR="00CD18B2" w:rsidRDefault="00CD18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C2EB5"/>
    <w:multiLevelType w:val="hybridMultilevel"/>
    <w:tmpl w:val="254C4C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EA0DC2"/>
    <w:multiLevelType w:val="hybridMultilevel"/>
    <w:tmpl w:val="09740F4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C27CA2"/>
    <w:multiLevelType w:val="hybridMultilevel"/>
    <w:tmpl w:val="CEE26AA2"/>
    <w:lvl w:ilvl="0" w:tplc="016856D0">
      <w:start w:val="1"/>
      <w:numFmt w:val="lowerLetter"/>
      <w:lvlText w:val="%1."/>
      <w:lvlJc w:val="left"/>
      <w:pPr>
        <w:tabs>
          <w:tab w:val="num" w:pos="1440"/>
        </w:tabs>
        <w:ind w:left="1440" w:hanging="360"/>
      </w:pPr>
      <w:rPr>
        <w:rFonts w:hint="default"/>
      </w:rPr>
    </w:lvl>
    <w:lvl w:ilvl="1" w:tplc="08090019">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3" w15:restartNumberingAfterBreak="0">
    <w:nsid w:val="0F072F58"/>
    <w:multiLevelType w:val="hybridMultilevel"/>
    <w:tmpl w:val="F29C08CC"/>
    <w:lvl w:ilvl="0" w:tplc="04070019">
      <w:start w:val="1"/>
      <w:numFmt w:val="lowerLetter"/>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4" w15:restartNumberingAfterBreak="0">
    <w:nsid w:val="10B40DD9"/>
    <w:multiLevelType w:val="hybridMultilevel"/>
    <w:tmpl w:val="30E2957E"/>
    <w:lvl w:ilvl="0" w:tplc="6E229ADA">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AA7ED4"/>
    <w:multiLevelType w:val="hybridMultilevel"/>
    <w:tmpl w:val="E5209DF8"/>
    <w:lvl w:ilvl="0" w:tplc="28EA0B74">
      <w:start w:val="10"/>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C44117"/>
    <w:multiLevelType w:val="hybridMultilevel"/>
    <w:tmpl w:val="2C4258B4"/>
    <w:lvl w:ilvl="0" w:tplc="72EC6056">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15:restartNumberingAfterBreak="0">
    <w:nsid w:val="1CD6727B"/>
    <w:multiLevelType w:val="hybridMultilevel"/>
    <w:tmpl w:val="C5BC6CAE"/>
    <w:lvl w:ilvl="0" w:tplc="3EEEA17E">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8" w15:restartNumberingAfterBreak="0">
    <w:nsid w:val="25AA26AF"/>
    <w:multiLevelType w:val="hybridMultilevel"/>
    <w:tmpl w:val="85DA96A2"/>
    <w:lvl w:ilvl="0" w:tplc="FD7C1B2A">
      <w:start w:val="1"/>
      <w:numFmt w:val="bullet"/>
      <w:lvlText w:val="-"/>
      <w:lvlJc w:val="left"/>
      <w:pPr>
        <w:tabs>
          <w:tab w:val="num" w:pos="720"/>
        </w:tabs>
        <w:ind w:left="720" w:hanging="360"/>
      </w:pPr>
      <w:rPr>
        <w:rFonts w:ascii="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1C139E"/>
    <w:multiLevelType w:val="hybridMultilevel"/>
    <w:tmpl w:val="4E4879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817F9C"/>
    <w:multiLevelType w:val="hybridMultilevel"/>
    <w:tmpl w:val="1E68FBAC"/>
    <w:lvl w:ilvl="0" w:tplc="24D2F1EA">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1" w15:restartNumberingAfterBreak="0">
    <w:nsid w:val="4120378D"/>
    <w:multiLevelType w:val="hybridMultilevel"/>
    <w:tmpl w:val="1E6A3E9A"/>
    <w:lvl w:ilvl="0" w:tplc="C6789FA6">
      <w:start w:val="1"/>
      <w:numFmt w:val="lowerLetter"/>
      <w:lvlText w:val="%1."/>
      <w:lvlJc w:val="left"/>
      <w:pPr>
        <w:tabs>
          <w:tab w:val="num" w:pos="1080"/>
        </w:tabs>
        <w:ind w:left="108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2" w15:restartNumberingAfterBreak="0">
    <w:nsid w:val="442323C5"/>
    <w:multiLevelType w:val="hybridMultilevel"/>
    <w:tmpl w:val="5FB07B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B86286"/>
    <w:multiLevelType w:val="hybridMultilevel"/>
    <w:tmpl w:val="56DA3F30"/>
    <w:lvl w:ilvl="0" w:tplc="AB3EF8DA">
      <w:start w:val="2"/>
      <w:numFmt w:val="lowerRoman"/>
      <w:lvlText w:val="%1."/>
      <w:lvlJc w:val="left"/>
      <w:pPr>
        <w:ind w:left="1860" w:hanging="720"/>
      </w:pPr>
      <w:rPr>
        <w:rFonts w:cs="Arial"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4" w15:restartNumberingAfterBreak="0">
    <w:nsid w:val="4E056DC2"/>
    <w:multiLevelType w:val="hybridMultilevel"/>
    <w:tmpl w:val="E5241492"/>
    <w:lvl w:ilvl="0" w:tplc="08090019">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53385820"/>
    <w:multiLevelType w:val="hybridMultilevel"/>
    <w:tmpl w:val="04A8E55E"/>
    <w:lvl w:ilvl="0" w:tplc="223CA81E">
      <w:start w:val="10"/>
      <w:numFmt w:val="decimal"/>
      <w:lvlText w:val="%1."/>
      <w:lvlJc w:val="left"/>
      <w:pPr>
        <w:ind w:left="930" w:hanging="57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965590"/>
    <w:multiLevelType w:val="hybridMultilevel"/>
    <w:tmpl w:val="A62A36F8"/>
    <w:lvl w:ilvl="0" w:tplc="D638BD60">
      <w:start w:val="10"/>
      <w:numFmt w:val="decimal"/>
      <w:lvlText w:val="%1."/>
      <w:lvlJc w:val="left"/>
      <w:pPr>
        <w:ind w:left="0" w:firstLine="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CBE37F4"/>
    <w:multiLevelType w:val="hybridMultilevel"/>
    <w:tmpl w:val="E8C8E7E0"/>
    <w:lvl w:ilvl="0" w:tplc="706EB2E8">
      <w:start w:val="10"/>
      <w:numFmt w:val="decimal"/>
      <w:lvlText w:val="%1."/>
      <w:lvlJc w:val="left"/>
      <w:pPr>
        <w:ind w:left="930" w:hanging="57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9200E3"/>
    <w:multiLevelType w:val="hybridMultilevel"/>
    <w:tmpl w:val="09D44B64"/>
    <w:lvl w:ilvl="0" w:tplc="08090019">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6B462661"/>
    <w:multiLevelType w:val="hybridMultilevel"/>
    <w:tmpl w:val="063ED9B0"/>
    <w:lvl w:ilvl="0" w:tplc="783C3C12">
      <w:start w:val="10"/>
      <w:numFmt w:val="decimal"/>
      <w:lvlText w:val="%1."/>
      <w:lvlJc w:val="left"/>
      <w:pPr>
        <w:ind w:left="930" w:hanging="57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47B5CE3"/>
    <w:multiLevelType w:val="hybridMultilevel"/>
    <w:tmpl w:val="08420B96"/>
    <w:lvl w:ilvl="0" w:tplc="8F9E4172">
      <w:start w:val="1"/>
      <w:numFmt w:val="decimal"/>
      <w:lvlText w:val="%1."/>
      <w:lvlJc w:val="left"/>
      <w:pPr>
        <w:ind w:left="720" w:hanging="360"/>
      </w:pPr>
      <w:rPr>
        <w:rFonts w:ascii="Times New Roman" w:hAnsi="Times New Roman"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E3165B2"/>
    <w:multiLevelType w:val="hybridMultilevel"/>
    <w:tmpl w:val="DD68921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09913259">
    <w:abstractNumId w:val="8"/>
  </w:num>
  <w:num w:numId="2" w16cid:durableId="1671712859">
    <w:abstractNumId w:val="4"/>
  </w:num>
  <w:num w:numId="3" w16cid:durableId="1769692302">
    <w:abstractNumId w:val="21"/>
  </w:num>
  <w:num w:numId="4" w16cid:durableId="1883713296">
    <w:abstractNumId w:val="0"/>
  </w:num>
  <w:num w:numId="5" w16cid:durableId="704521133">
    <w:abstractNumId w:val="9"/>
  </w:num>
  <w:num w:numId="6" w16cid:durableId="1524203001">
    <w:abstractNumId w:val="18"/>
  </w:num>
  <w:num w:numId="7" w16cid:durableId="321008088">
    <w:abstractNumId w:val="14"/>
  </w:num>
  <w:num w:numId="8" w16cid:durableId="1602376799">
    <w:abstractNumId w:val="1"/>
  </w:num>
  <w:num w:numId="9" w16cid:durableId="120460803">
    <w:abstractNumId w:val="10"/>
  </w:num>
  <w:num w:numId="10" w16cid:durableId="697894751">
    <w:abstractNumId w:val="7"/>
  </w:num>
  <w:num w:numId="11" w16cid:durableId="2039155390">
    <w:abstractNumId w:val="6"/>
  </w:num>
  <w:num w:numId="12" w16cid:durableId="1221862487">
    <w:abstractNumId w:val="11"/>
  </w:num>
  <w:num w:numId="13" w16cid:durableId="1650204509">
    <w:abstractNumId w:val="2"/>
  </w:num>
  <w:num w:numId="14" w16cid:durableId="1567766769">
    <w:abstractNumId w:val="20"/>
  </w:num>
  <w:num w:numId="15" w16cid:durableId="1198545103">
    <w:abstractNumId w:val="16"/>
  </w:num>
  <w:num w:numId="16" w16cid:durableId="855920931">
    <w:abstractNumId w:val="17"/>
  </w:num>
  <w:num w:numId="17" w16cid:durableId="2068605333">
    <w:abstractNumId w:val="19"/>
  </w:num>
  <w:num w:numId="18" w16cid:durableId="1453018161">
    <w:abstractNumId w:val="15"/>
  </w:num>
  <w:num w:numId="19" w16cid:durableId="896278102">
    <w:abstractNumId w:val="5"/>
  </w:num>
  <w:num w:numId="20" w16cid:durableId="20223206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2617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8189769">
    <w:abstractNumId w:val="12"/>
  </w:num>
  <w:num w:numId="23" w16cid:durableId="158421858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lle Akesson">
    <w15:presenceInfo w15:providerId="AD" w15:userId="S::Olle.Akesson@ospar.org::19e4815d-42a1-4947-b387-d6204c3bb024"/>
  </w15:person>
  <w15:person w15:author="Laura DeLaTorre">
    <w15:presenceInfo w15:providerId="AD" w15:userId="S::Laura.DeLaTorre@ospar.org::68587591-5100-465f-887f-85bfc6b628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E27"/>
    <w:rsid w:val="000150B5"/>
    <w:rsid w:val="000415FF"/>
    <w:rsid w:val="000575DD"/>
    <w:rsid w:val="00076F14"/>
    <w:rsid w:val="00086351"/>
    <w:rsid w:val="00086FE5"/>
    <w:rsid w:val="000A3849"/>
    <w:rsid w:val="000B59F5"/>
    <w:rsid w:val="00137B59"/>
    <w:rsid w:val="00142C2B"/>
    <w:rsid w:val="001675F2"/>
    <w:rsid w:val="001B05B1"/>
    <w:rsid w:val="001C58FD"/>
    <w:rsid w:val="001E29AD"/>
    <w:rsid w:val="0022750B"/>
    <w:rsid w:val="0022780E"/>
    <w:rsid w:val="0023501F"/>
    <w:rsid w:val="00253A39"/>
    <w:rsid w:val="00255386"/>
    <w:rsid w:val="00291C81"/>
    <w:rsid w:val="002A17E7"/>
    <w:rsid w:val="002D2A82"/>
    <w:rsid w:val="0031093E"/>
    <w:rsid w:val="00325D9E"/>
    <w:rsid w:val="00342F7C"/>
    <w:rsid w:val="003458B4"/>
    <w:rsid w:val="00375218"/>
    <w:rsid w:val="00386904"/>
    <w:rsid w:val="00393481"/>
    <w:rsid w:val="003A2FFB"/>
    <w:rsid w:val="003D2043"/>
    <w:rsid w:val="003E7D2B"/>
    <w:rsid w:val="004014A5"/>
    <w:rsid w:val="00407B20"/>
    <w:rsid w:val="0042038A"/>
    <w:rsid w:val="00423FBF"/>
    <w:rsid w:val="00425E7F"/>
    <w:rsid w:val="0043645F"/>
    <w:rsid w:val="00444AC1"/>
    <w:rsid w:val="0045106D"/>
    <w:rsid w:val="004B6F52"/>
    <w:rsid w:val="004D747F"/>
    <w:rsid w:val="004E267D"/>
    <w:rsid w:val="004E4822"/>
    <w:rsid w:val="005020E9"/>
    <w:rsid w:val="00506BC3"/>
    <w:rsid w:val="00513EF6"/>
    <w:rsid w:val="00522C0F"/>
    <w:rsid w:val="00531166"/>
    <w:rsid w:val="00535E4B"/>
    <w:rsid w:val="005429E1"/>
    <w:rsid w:val="00551DB4"/>
    <w:rsid w:val="0058143F"/>
    <w:rsid w:val="00590281"/>
    <w:rsid w:val="0059319C"/>
    <w:rsid w:val="005D16B4"/>
    <w:rsid w:val="005E2875"/>
    <w:rsid w:val="005F0DF0"/>
    <w:rsid w:val="0060514B"/>
    <w:rsid w:val="0061376C"/>
    <w:rsid w:val="006228B9"/>
    <w:rsid w:val="006E1D95"/>
    <w:rsid w:val="006E5A9D"/>
    <w:rsid w:val="00731117"/>
    <w:rsid w:val="00735D80"/>
    <w:rsid w:val="00764629"/>
    <w:rsid w:val="00794BAB"/>
    <w:rsid w:val="007A7031"/>
    <w:rsid w:val="007A76A5"/>
    <w:rsid w:val="008156FA"/>
    <w:rsid w:val="00826106"/>
    <w:rsid w:val="00871B16"/>
    <w:rsid w:val="008728AB"/>
    <w:rsid w:val="008767CE"/>
    <w:rsid w:val="00890FC9"/>
    <w:rsid w:val="008B1C86"/>
    <w:rsid w:val="008B34B1"/>
    <w:rsid w:val="008B407C"/>
    <w:rsid w:val="008D73EF"/>
    <w:rsid w:val="008F264B"/>
    <w:rsid w:val="009114D4"/>
    <w:rsid w:val="00924D74"/>
    <w:rsid w:val="0092753E"/>
    <w:rsid w:val="00927778"/>
    <w:rsid w:val="00933D9E"/>
    <w:rsid w:val="00944FDA"/>
    <w:rsid w:val="00946C88"/>
    <w:rsid w:val="00955B90"/>
    <w:rsid w:val="009701FB"/>
    <w:rsid w:val="00975A79"/>
    <w:rsid w:val="009768CC"/>
    <w:rsid w:val="009A7A94"/>
    <w:rsid w:val="009D0F33"/>
    <w:rsid w:val="009E55A9"/>
    <w:rsid w:val="009F4F54"/>
    <w:rsid w:val="00A132AC"/>
    <w:rsid w:val="00A307DA"/>
    <w:rsid w:val="00A73A49"/>
    <w:rsid w:val="00A75284"/>
    <w:rsid w:val="00A82B28"/>
    <w:rsid w:val="00AA4738"/>
    <w:rsid w:val="00B03445"/>
    <w:rsid w:val="00B24049"/>
    <w:rsid w:val="00B957B6"/>
    <w:rsid w:val="00BC1602"/>
    <w:rsid w:val="00BC39C5"/>
    <w:rsid w:val="00BD3FB3"/>
    <w:rsid w:val="00BE370D"/>
    <w:rsid w:val="00C96434"/>
    <w:rsid w:val="00CA5B93"/>
    <w:rsid w:val="00CA602A"/>
    <w:rsid w:val="00CD18B2"/>
    <w:rsid w:val="00CD480A"/>
    <w:rsid w:val="00CF17B4"/>
    <w:rsid w:val="00CF2CA1"/>
    <w:rsid w:val="00CF4CE9"/>
    <w:rsid w:val="00D02890"/>
    <w:rsid w:val="00D4137D"/>
    <w:rsid w:val="00D464D3"/>
    <w:rsid w:val="00D517D8"/>
    <w:rsid w:val="00DA0312"/>
    <w:rsid w:val="00DB2BA4"/>
    <w:rsid w:val="00DC4244"/>
    <w:rsid w:val="00DC5E89"/>
    <w:rsid w:val="00DE0B46"/>
    <w:rsid w:val="00DF62BD"/>
    <w:rsid w:val="00E11EC7"/>
    <w:rsid w:val="00EC1A33"/>
    <w:rsid w:val="00EE1BD0"/>
    <w:rsid w:val="00EF22B9"/>
    <w:rsid w:val="00EF5794"/>
    <w:rsid w:val="00F33A19"/>
    <w:rsid w:val="00F42442"/>
    <w:rsid w:val="00F44582"/>
    <w:rsid w:val="00F53091"/>
    <w:rsid w:val="00F86789"/>
    <w:rsid w:val="00F9381D"/>
    <w:rsid w:val="00FA3E27"/>
    <w:rsid w:val="00FD3833"/>
    <w:rsid w:val="00FF30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FB8E21"/>
  <w15:chartTrackingRefBased/>
  <w15:docId w15:val="{3CA9BF89-BFCB-41C1-9E4A-29BF90B58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14A5"/>
    <w:rPr>
      <w:rFonts w:ascii="Calibri" w:hAnsi="Calibri"/>
      <w:sz w:val="22"/>
      <w:szCs w:val="24"/>
    </w:rPr>
  </w:style>
  <w:style w:type="paragraph" w:styleId="Heading1">
    <w:name w:val="heading 1"/>
    <w:basedOn w:val="Normal"/>
    <w:next w:val="BodyText"/>
    <w:link w:val="Heading1Char"/>
    <w:qFormat/>
    <w:rsid w:val="004014A5"/>
    <w:pPr>
      <w:tabs>
        <w:tab w:val="left" w:pos="540"/>
      </w:tabs>
      <w:spacing w:before="240" w:after="120" w:line="276" w:lineRule="auto"/>
      <w:jc w:val="both"/>
      <w:outlineLvl w:val="0"/>
    </w:pPr>
    <w:rPr>
      <w:rFonts w:cs="Arial"/>
      <w:szCs w:val="22"/>
      <w:u w:val="single"/>
    </w:rPr>
  </w:style>
  <w:style w:type="paragraph" w:styleId="Heading2">
    <w:name w:val="heading 2"/>
    <w:basedOn w:val="Normal"/>
    <w:next w:val="Normal"/>
    <w:link w:val="Heading2Char"/>
    <w:semiHidden/>
    <w:unhideWhenUsed/>
    <w:qFormat/>
    <w:rsid w:val="000575DD"/>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3E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8D73EF"/>
    <w:pPr>
      <w:jc w:val="center"/>
    </w:pPr>
    <w:rPr>
      <w:b/>
      <w:sz w:val="28"/>
      <w:szCs w:val="20"/>
    </w:rPr>
  </w:style>
  <w:style w:type="paragraph" w:styleId="Footer">
    <w:name w:val="footer"/>
    <w:aliases w:val="Footer1"/>
    <w:basedOn w:val="Normal"/>
    <w:link w:val="FooterChar"/>
    <w:rsid w:val="008D73EF"/>
    <w:pPr>
      <w:tabs>
        <w:tab w:val="center" w:pos="4320"/>
        <w:tab w:val="right" w:pos="8640"/>
      </w:tabs>
    </w:pPr>
    <w:rPr>
      <w:szCs w:val="20"/>
    </w:rPr>
  </w:style>
  <w:style w:type="character" w:customStyle="1" w:styleId="Heading1Char">
    <w:name w:val="Heading 1 Char"/>
    <w:link w:val="Heading1"/>
    <w:locked/>
    <w:rsid w:val="004014A5"/>
    <w:rPr>
      <w:rFonts w:ascii="Calibri" w:hAnsi="Calibri" w:cs="Arial"/>
      <w:sz w:val="22"/>
      <w:szCs w:val="22"/>
      <w:u w:val="single"/>
    </w:rPr>
  </w:style>
  <w:style w:type="character" w:customStyle="1" w:styleId="TitleChar">
    <w:name w:val="Title Char"/>
    <w:link w:val="Title"/>
    <w:locked/>
    <w:rsid w:val="008D73EF"/>
    <w:rPr>
      <w:b/>
      <w:sz w:val="28"/>
      <w:lang w:val="en-GB" w:eastAsia="en-GB" w:bidi="ar-SA"/>
    </w:rPr>
  </w:style>
  <w:style w:type="paragraph" w:styleId="BodyText">
    <w:name w:val="Body Text"/>
    <w:basedOn w:val="Normal"/>
    <w:rsid w:val="008D73EF"/>
    <w:pPr>
      <w:spacing w:after="120"/>
    </w:pPr>
  </w:style>
  <w:style w:type="paragraph" w:styleId="Header">
    <w:name w:val="header"/>
    <w:basedOn w:val="Normal"/>
    <w:rsid w:val="008D73EF"/>
    <w:pPr>
      <w:tabs>
        <w:tab w:val="center" w:pos="4153"/>
        <w:tab w:val="right" w:pos="8306"/>
      </w:tabs>
    </w:pPr>
  </w:style>
  <w:style w:type="character" w:styleId="PageNumber">
    <w:name w:val="page number"/>
    <w:basedOn w:val="DefaultParagraphFont"/>
    <w:rsid w:val="008D73EF"/>
  </w:style>
  <w:style w:type="character" w:customStyle="1" w:styleId="Heading2Char">
    <w:name w:val="Heading 2 Char"/>
    <w:link w:val="Heading2"/>
    <w:semiHidden/>
    <w:rsid w:val="000575DD"/>
    <w:rPr>
      <w:rFonts w:ascii="Cambria" w:eastAsia="Times New Roman" w:hAnsi="Cambria" w:cs="Times New Roman"/>
      <w:b/>
      <w:bCs/>
      <w:i/>
      <w:iCs/>
      <w:sz w:val="28"/>
      <w:szCs w:val="28"/>
    </w:rPr>
  </w:style>
  <w:style w:type="paragraph" w:styleId="FootnoteText">
    <w:name w:val="footnote text"/>
    <w:basedOn w:val="Normal"/>
    <w:link w:val="FootnoteTextChar"/>
    <w:rsid w:val="000575DD"/>
    <w:rPr>
      <w:sz w:val="20"/>
      <w:szCs w:val="20"/>
    </w:rPr>
  </w:style>
  <w:style w:type="character" w:customStyle="1" w:styleId="FootnoteTextChar">
    <w:name w:val="Footnote Text Char"/>
    <w:basedOn w:val="DefaultParagraphFont"/>
    <w:link w:val="FootnoteText"/>
    <w:rsid w:val="000575DD"/>
  </w:style>
  <w:style w:type="character" w:styleId="FootnoteReference">
    <w:name w:val="footnote reference"/>
    <w:aliases w:val="stylish"/>
    <w:rsid w:val="000575DD"/>
    <w:rPr>
      <w:vertAlign w:val="superscript"/>
    </w:rPr>
  </w:style>
  <w:style w:type="paragraph" w:styleId="BalloonText">
    <w:name w:val="Balloon Text"/>
    <w:basedOn w:val="Normal"/>
    <w:link w:val="BalloonTextChar"/>
    <w:rsid w:val="000575DD"/>
    <w:rPr>
      <w:rFonts w:ascii="Tahoma" w:hAnsi="Tahoma" w:cs="Tahoma"/>
      <w:sz w:val="16"/>
      <w:szCs w:val="16"/>
    </w:rPr>
  </w:style>
  <w:style w:type="character" w:customStyle="1" w:styleId="BalloonTextChar">
    <w:name w:val="Balloon Text Char"/>
    <w:link w:val="BalloonText"/>
    <w:rsid w:val="000575DD"/>
    <w:rPr>
      <w:rFonts w:ascii="Tahoma" w:hAnsi="Tahoma" w:cs="Tahoma"/>
      <w:sz w:val="16"/>
      <w:szCs w:val="16"/>
    </w:rPr>
  </w:style>
  <w:style w:type="paragraph" w:customStyle="1" w:styleId="Docheader">
    <w:name w:val="Doc header"/>
    <w:basedOn w:val="Normal"/>
    <w:rsid w:val="004014A5"/>
    <w:pPr>
      <w:tabs>
        <w:tab w:val="left" w:pos="567"/>
      </w:tabs>
      <w:spacing w:line="280" w:lineRule="exact"/>
      <w:jc w:val="both"/>
    </w:pPr>
    <w:rPr>
      <w:szCs w:val="20"/>
      <w:lang w:val="en-US" w:eastAsia="en-US"/>
    </w:rPr>
  </w:style>
  <w:style w:type="character" w:customStyle="1" w:styleId="FooterChar">
    <w:name w:val="Footer Char"/>
    <w:aliases w:val="Footer1 Char"/>
    <w:link w:val="Footer"/>
    <w:rsid w:val="004014A5"/>
    <w:rPr>
      <w:rFonts w:ascii="Calibri" w:hAnsi="Calibri"/>
      <w:sz w:val="22"/>
    </w:rPr>
  </w:style>
  <w:style w:type="paragraph" w:styleId="Revision">
    <w:name w:val="Revision"/>
    <w:hidden/>
    <w:uiPriority w:val="99"/>
    <w:semiHidden/>
    <w:rsid w:val="006E5A9D"/>
    <w:rPr>
      <w:rFonts w:ascii="Calibri" w:hAnsi="Calibr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054902">
      <w:bodyDiv w:val="1"/>
      <w:marLeft w:val="0"/>
      <w:marRight w:val="0"/>
      <w:marTop w:val="0"/>
      <w:marBottom w:val="0"/>
      <w:divBdr>
        <w:top w:val="none" w:sz="0" w:space="0" w:color="auto"/>
        <w:left w:val="none" w:sz="0" w:space="0" w:color="auto"/>
        <w:bottom w:val="none" w:sz="0" w:space="0" w:color="auto"/>
        <w:right w:val="none" w:sz="0" w:space="0" w:color="auto"/>
      </w:divBdr>
    </w:div>
    <w:div w:id="588197346">
      <w:bodyDiv w:val="1"/>
      <w:marLeft w:val="0"/>
      <w:marRight w:val="0"/>
      <w:marTop w:val="0"/>
      <w:marBottom w:val="0"/>
      <w:divBdr>
        <w:top w:val="none" w:sz="0" w:space="0" w:color="auto"/>
        <w:left w:val="none" w:sz="0" w:space="0" w:color="auto"/>
        <w:bottom w:val="none" w:sz="0" w:space="0" w:color="auto"/>
        <w:right w:val="none" w:sz="0" w:space="0" w:color="auto"/>
      </w:divBdr>
    </w:div>
    <w:div w:id="827212536">
      <w:bodyDiv w:val="1"/>
      <w:marLeft w:val="0"/>
      <w:marRight w:val="0"/>
      <w:marTop w:val="0"/>
      <w:marBottom w:val="0"/>
      <w:divBdr>
        <w:top w:val="none" w:sz="0" w:space="0" w:color="auto"/>
        <w:left w:val="none" w:sz="0" w:space="0" w:color="auto"/>
        <w:bottom w:val="none" w:sz="0" w:space="0" w:color="auto"/>
        <w:right w:val="none" w:sz="0" w:space="0" w:color="auto"/>
      </w:divBdr>
    </w:div>
    <w:div w:id="1532035170">
      <w:bodyDiv w:val="1"/>
      <w:marLeft w:val="0"/>
      <w:marRight w:val="0"/>
      <w:marTop w:val="0"/>
      <w:marBottom w:val="0"/>
      <w:divBdr>
        <w:top w:val="none" w:sz="0" w:space="0" w:color="auto"/>
        <w:left w:val="none" w:sz="0" w:space="0" w:color="auto"/>
        <w:bottom w:val="none" w:sz="0" w:space="0" w:color="auto"/>
        <w:right w:val="none" w:sz="0" w:space="0" w:color="auto"/>
      </w:divBdr>
    </w:div>
    <w:div w:id="197455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3AE85-B3CC-4AF6-85FB-7D471EE21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621</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Request for latest position regarding ratification of the Amendments to the Annexes of the OSPAR Convention associated with the Carbon Capture and Storage Decisions agreed by OSPAR 2007</vt:lpstr>
    </vt:vector>
  </TitlesOfParts>
  <Company>OSPAR</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latest position regarding ratification of the Amendments to the Annexes of the OSPAR Convention associated with the Carbon Capture and Storage Decisions agreed by OSPAR 2007</dc:title>
  <dc:subject/>
  <dc:creator>david</dc:creator>
  <cp:keywords/>
  <cp:lastModifiedBy>Laura DeLaTorre</cp:lastModifiedBy>
  <cp:revision>6</cp:revision>
  <cp:lastPrinted>2010-09-06T11:40:00Z</cp:lastPrinted>
  <dcterms:created xsi:type="dcterms:W3CDTF">2024-03-11T13:14:00Z</dcterms:created>
  <dcterms:modified xsi:type="dcterms:W3CDTF">2024-03-19T14:03:00Z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-2101130519</vt:i4>
  </property>
  <property fmtid="{D5CDD505-2E9C-101B-9397-08002B2CF9AE}" pid="3" name="_NewReviewCycle">
    <vt:lpwstr/>
  </property>
  <property fmtid="{D5CDD505-2E9C-101B-9397-08002B2CF9AE}" pid="4" name="_EmailSubject">
    <vt:lpwstr>CP details CCS ratification.doc</vt:lpwstr>
  </property>
  <property fmtid="{D5CDD505-2E9C-101B-9397-08002B2CF9AE}" pid="5" name="_AuthorEmail">
    <vt:lpwstr>Richard.Moxon@defra.gsi.gov.uk</vt:lpwstr>
  </property>
  <property fmtid="{D5CDD505-2E9C-101B-9397-08002B2CF9AE}" pid="6" name="_AuthorEmailDisplayName">
    <vt:lpwstr>Moxon, Richard (ERG-MAR)</vt:lpwstr>
  </property>
  <property fmtid="{D5CDD505-2E9C-101B-9397-08002B2CF9AE}" pid="7" name="_ReviewingToolsShownOnce">
    <vt:lpwstr/>
  </property>
</Properties>
</file>